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4E21" w14:textId="77777777" w:rsidR="00066C55" w:rsidRDefault="00066C55" w:rsidP="00066C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40"/>
          <w:szCs w:val="40"/>
        </w:rPr>
      </w:pPr>
      <w:r w:rsidRPr="00436173">
        <w:rPr>
          <w:rFonts w:cstheme="minorHAnsi"/>
          <w:b/>
          <w:sz w:val="40"/>
          <w:szCs w:val="40"/>
        </w:rPr>
        <w:t>TIFENE POMMADE</w:t>
      </w:r>
    </w:p>
    <w:p w14:paraId="07508DB9" w14:textId="77777777" w:rsidR="00436173" w:rsidRPr="00436173" w:rsidRDefault="00436173" w:rsidP="00066C5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DBA056F" w14:textId="3859A635" w:rsidR="00066C55" w:rsidRPr="00436173" w:rsidRDefault="00734F4C" w:rsidP="00066C5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36173">
        <w:rPr>
          <w:rFonts w:cstheme="minorHAnsi"/>
          <w:b/>
        </w:rPr>
        <w:t>Veterinární přípravek pro koně určený pro péči o kůži</w:t>
      </w:r>
    </w:p>
    <w:p w14:paraId="346F24B4" w14:textId="77777777" w:rsidR="00793A75" w:rsidRPr="00436173" w:rsidRDefault="00793A75" w:rsidP="00066C5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6DFDBC4" w14:textId="53B58D96" w:rsidR="00793A75" w:rsidRPr="00436173" w:rsidRDefault="00793A75" w:rsidP="00066C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del w:id="0" w:author="Klapková Kristýna" w:date="2025-06-16T15:59:00Z">
        <w:r w:rsidRPr="00436173" w:rsidDel="002C733F">
          <w:rPr>
            <w:rFonts w:cstheme="minorHAnsi"/>
          </w:rPr>
          <w:delText xml:space="preserve">Pomáda </w:delText>
        </w:r>
      </w:del>
      <w:r w:rsidRPr="00436173">
        <w:rPr>
          <w:rFonts w:cstheme="minorHAnsi"/>
        </w:rPr>
        <w:t xml:space="preserve">TIFENE </w:t>
      </w:r>
      <w:ins w:id="1" w:author="Klapková Kristýna" w:date="2025-06-16T15:59:00Z">
        <w:r w:rsidR="002C733F">
          <w:rPr>
            <w:rFonts w:cstheme="minorHAnsi"/>
          </w:rPr>
          <w:t xml:space="preserve">POMMADE </w:t>
        </w:r>
      </w:ins>
      <w:r w:rsidRPr="00436173">
        <w:rPr>
          <w:rFonts w:cstheme="minorHAnsi"/>
        </w:rPr>
        <w:t xml:space="preserve">je univerzální mastný </w:t>
      </w:r>
      <w:del w:id="2" w:author="Klapková Kristýna" w:date="2025-06-16T15:59:00Z">
        <w:r w:rsidRPr="00436173" w:rsidDel="002C733F">
          <w:rPr>
            <w:rFonts w:cstheme="minorHAnsi"/>
          </w:rPr>
          <w:delText xml:space="preserve">preparát </w:delText>
        </w:r>
      </w:del>
      <w:ins w:id="3" w:author="Klapková Kristýna" w:date="2025-06-16T15:59:00Z">
        <w:r w:rsidR="002C733F">
          <w:rPr>
            <w:rFonts w:cstheme="minorHAnsi"/>
          </w:rPr>
          <w:t>krém</w:t>
        </w:r>
        <w:r w:rsidR="002C733F" w:rsidRPr="00436173">
          <w:rPr>
            <w:rFonts w:cstheme="minorHAnsi"/>
          </w:rPr>
          <w:t xml:space="preserve"> </w:t>
        </w:r>
      </w:ins>
      <w:r w:rsidRPr="00436173">
        <w:rPr>
          <w:rFonts w:cstheme="minorHAnsi"/>
        </w:rPr>
        <w:t xml:space="preserve">pro péči o pokožku, který </w:t>
      </w:r>
      <w:del w:id="4" w:author="Klapková Kristýna" w:date="2025-06-16T16:01:00Z">
        <w:r w:rsidRPr="00436173" w:rsidDel="002C733F">
          <w:rPr>
            <w:rFonts w:cstheme="minorHAnsi"/>
          </w:rPr>
          <w:delText xml:space="preserve">umožňuje </w:delText>
        </w:r>
      </w:del>
      <w:ins w:id="5" w:author="Klapková Kristýna" w:date="2025-06-16T16:01:00Z">
        <w:r w:rsidR="002C733F">
          <w:rPr>
            <w:rFonts w:cstheme="minorHAnsi"/>
          </w:rPr>
          <w:t>vytváří</w:t>
        </w:r>
        <w:r w:rsidR="002C733F" w:rsidRPr="00436173">
          <w:rPr>
            <w:rFonts w:cstheme="minorHAnsi"/>
          </w:rPr>
          <w:t xml:space="preserve"> </w:t>
        </w:r>
      </w:ins>
      <w:del w:id="6" w:author="Klapková Kristýna" w:date="2025-06-16T16:00:00Z">
        <w:r w:rsidRPr="00436173" w:rsidDel="002C733F">
          <w:rPr>
            <w:rFonts w:cstheme="minorHAnsi"/>
          </w:rPr>
          <w:delText xml:space="preserve">aktivní </w:delText>
        </w:r>
      </w:del>
      <w:r w:rsidRPr="00436173">
        <w:rPr>
          <w:rFonts w:cstheme="minorHAnsi"/>
        </w:rPr>
        <w:t>ochran</w:t>
      </w:r>
      <w:ins w:id="7" w:author="Klapková Kristýna" w:date="2025-06-16T16:01:00Z">
        <w:r w:rsidR="002C733F">
          <w:rPr>
            <w:rFonts w:cstheme="minorHAnsi"/>
          </w:rPr>
          <w:t>nou bariéru</w:t>
        </w:r>
      </w:ins>
      <w:del w:id="8" w:author="Klapková Kristýna" w:date="2025-06-16T16:01:00Z">
        <w:r w:rsidRPr="00436173" w:rsidDel="002C733F">
          <w:rPr>
            <w:rFonts w:cstheme="minorHAnsi"/>
          </w:rPr>
          <w:delText>u</w:delText>
        </w:r>
      </w:del>
      <w:r w:rsidRPr="00436173">
        <w:rPr>
          <w:rFonts w:cstheme="minorHAnsi"/>
        </w:rPr>
        <w:t xml:space="preserve"> před </w:t>
      </w:r>
      <w:del w:id="9" w:author="Klapková Kristýna" w:date="2025-06-16T16:00:00Z">
        <w:r w:rsidRPr="00436173" w:rsidDel="002C733F">
          <w:rPr>
            <w:rFonts w:cstheme="minorHAnsi"/>
          </w:rPr>
          <w:delText>vodou</w:delText>
        </w:r>
      </w:del>
      <w:ins w:id="10" w:author="Klapková Kristýna" w:date="2025-06-16T16:00:00Z">
        <w:r w:rsidR="002C733F">
          <w:rPr>
            <w:rFonts w:cstheme="minorHAnsi"/>
          </w:rPr>
          <w:t>vlhkostí</w:t>
        </w:r>
      </w:ins>
      <w:r w:rsidRPr="00436173">
        <w:rPr>
          <w:rFonts w:cstheme="minorHAnsi"/>
        </w:rPr>
        <w:t xml:space="preserve">, </w:t>
      </w:r>
      <w:del w:id="11" w:author="Klapková Kristýna" w:date="2025-06-16T16:01:00Z">
        <w:r w:rsidRPr="00436173" w:rsidDel="002C733F">
          <w:rPr>
            <w:rFonts w:cstheme="minorHAnsi"/>
          </w:rPr>
          <w:delText>prachem</w:delText>
        </w:r>
      </w:del>
      <w:ins w:id="12" w:author="Klapková Kristýna" w:date="2025-06-16T16:01:00Z">
        <w:r w:rsidR="002C733F">
          <w:rPr>
            <w:rFonts w:cstheme="minorHAnsi"/>
          </w:rPr>
          <w:t>nečistotami</w:t>
        </w:r>
      </w:ins>
      <w:del w:id="13" w:author="Klapková Kristýna" w:date="2025-06-16T16:01:00Z">
        <w:r w:rsidRPr="00436173" w:rsidDel="002C733F">
          <w:rPr>
            <w:rFonts w:cstheme="minorHAnsi"/>
          </w:rPr>
          <w:delText xml:space="preserve"> hmyzem</w:delText>
        </w:r>
      </w:del>
      <w:r w:rsidRPr="00436173">
        <w:rPr>
          <w:rFonts w:cstheme="minorHAnsi"/>
        </w:rPr>
        <w:t xml:space="preserve"> a dalšími vnějšími faktory. Komplexní složení </w:t>
      </w:r>
      <w:del w:id="14" w:author="Klapková Kristýna" w:date="2025-06-16T16:03:00Z">
        <w:r w:rsidRPr="00436173" w:rsidDel="00260E7E">
          <w:rPr>
            <w:rFonts w:cstheme="minorHAnsi"/>
          </w:rPr>
          <w:delText>pomády</w:delText>
        </w:r>
      </w:del>
      <w:ins w:id="15" w:author="Klapková Kristýna" w:date="2025-06-16T16:03:00Z">
        <w:r w:rsidR="00260E7E">
          <w:rPr>
            <w:rFonts w:cstheme="minorHAnsi"/>
          </w:rPr>
          <w:t>přípravku</w:t>
        </w:r>
      </w:ins>
      <w:del w:id="16" w:author="Klapková Kristýna" w:date="2025-06-16T16:03:00Z">
        <w:r w:rsidRPr="00436173" w:rsidDel="00260E7E">
          <w:rPr>
            <w:rFonts w:cstheme="minorHAnsi"/>
          </w:rPr>
          <w:delText xml:space="preserve"> </w:delText>
        </w:r>
      </w:del>
      <w:ins w:id="17" w:author="Klapková Kristýna" w:date="2025-06-16T16:03:00Z">
        <w:r w:rsidR="00260E7E" w:rsidRPr="00436173">
          <w:rPr>
            <w:rFonts w:cstheme="minorHAnsi"/>
          </w:rPr>
          <w:t xml:space="preserve"> </w:t>
        </w:r>
      </w:ins>
      <w:r w:rsidRPr="00436173">
        <w:rPr>
          <w:rFonts w:cstheme="minorHAnsi"/>
        </w:rPr>
        <w:t xml:space="preserve">spočívá v kombinaci tří esenciálních olejů </w:t>
      </w:r>
      <w:r w:rsidR="00D22DCD" w:rsidRPr="00436173">
        <w:rPr>
          <w:rFonts w:cstheme="minorHAnsi"/>
        </w:rPr>
        <w:t>a s</w:t>
      </w:r>
      <w:r w:rsidRPr="00436173">
        <w:rPr>
          <w:rFonts w:cstheme="minorHAnsi"/>
        </w:rPr>
        <w:t xml:space="preserve"> dalšími složkami přípravku pomáhá udržovat optimální stav pokožky. </w:t>
      </w:r>
    </w:p>
    <w:p w14:paraId="74FEC7E4" w14:textId="77777777" w:rsidR="00066C55" w:rsidRPr="00436173" w:rsidRDefault="00066C55" w:rsidP="00066C5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18" w:name="_GoBack"/>
      <w:bookmarkEnd w:id="18"/>
    </w:p>
    <w:p w14:paraId="6D475FED" w14:textId="77777777" w:rsidR="00734F4C" w:rsidRPr="00436173" w:rsidRDefault="00734F4C" w:rsidP="000427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  <w:b/>
          <w:bCs/>
        </w:rPr>
        <w:t>U</w:t>
      </w:r>
      <w:r w:rsidR="000427F4" w:rsidRPr="00436173">
        <w:rPr>
          <w:rFonts w:cstheme="minorHAnsi"/>
          <w:b/>
          <w:bCs/>
        </w:rPr>
        <w:t>žití:</w:t>
      </w:r>
      <w:r w:rsidR="000427F4" w:rsidRPr="00436173">
        <w:rPr>
          <w:rFonts w:cstheme="minorHAnsi"/>
        </w:rPr>
        <w:t xml:space="preserve"> </w:t>
      </w:r>
    </w:p>
    <w:p w14:paraId="6637E8BA" w14:textId="77777777" w:rsidR="00734F4C" w:rsidRPr="00436173" w:rsidRDefault="00793A75" w:rsidP="00734F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</w:rPr>
        <w:t>Aktivní ochrana pokožky před</w:t>
      </w:r>
      <w:r w:rsidR="00734F4C" w:rsidRPr="00436173">
        <w:rPr>
          <w:rFonts w:cstheme="minorHAnsi"/>
        </w:rPr>
        <w:t xml:space="preserve"> vnějšími faktory</w:t>
      </w:r>
    </w:p>
    <w:p w14:paraId="09E81B7D" w14:textId="1F806748" w:rsidR="000427F4" w:rsidRDefault="00793A75" w:rsidP="00734F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</w:rPr>
        <w:t>Podpora</w:t>
      </w:r>
      <w:r w:rsidR="000427F4" w:rsidRPr="00436173">
        <w:rPr>
          <w:rFonts w:cstheme="minorHAnsi"/>
        </w:rPr>
        <w:t> hojení při poprask</w:t>
      </w:r>
      <w:r w:rsidR="00734F4C" w:rsidRPr="00436173">
        <w:rPr>
          <w:rFonts w:cstheme="minorHAnsi"/>
        </w:rPr>
        <w:t xml:space="preserve">ání, podráždění </w:t>
      </w:r>
      <w:ins w:id="19" w:author="Klapková Kristýna" w:date="2025-06-16T16:00:00Z">
        <w:r w:rsidR="002C733F">
          <w:rPr>
            <w:rFonts w:cstheme="minorHAnsi"/>
          </w:rPr>
          <w:t>kůže a drobných poranění</w:t>
        </w:r>
      </w:ins>
      <w:del w:id="20" w:author="Klapková Kristýna" w:date="2025-06-16T16:00:00Z">
        <w:r w:rsidR="00734F4C" w:rsidRPr="00436173" w:rsidDel="002C733F">
          <w:rPr>
            <w:rFonts w:cstheme="minorHAnsi"/>
          </w:rPr>
          <w:delText xml:space="preserve">a </w:delText>
        </w:r>
      </w:del>
      <w:del w:id="21" w:author="Klapková Kristýna" w:date="2025-06-16T15:57:00Z">
        <w:r w:rsidR="00734F4C" w:rsidRPr="00436173" w:rsidDel="002C733F">
          <w:rPr>
            <w:rFonts w:cstheme="minorHAnsi"/>
          </w:rPr>
          <w:delText>dermatofilóze</w:delText>
        </w:r>
      </w:del>
    </w:p>
    <w:p w14:paraId="417FEBC8" w14:textId="77777777" w:rsidR="001750B0" w:rsidRDefault="001750B0" w:rsidP="001750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B1096F" w14:textId="0E1090E6" w:rsidR="001750B0" w:rsidRDefault="001750B0" w:rsidP="00175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Nepoužívat u koní, jejichž maso je určeno pro lidskou spotřebu.</w:t>
      </w:r>
    </w:p>
    <w:p w14:paraId="567FD15B" w14:textId="5347BBCB" w:rsidR="0030095F" w:rsidRPr="001750B0" w:rsidDel="002C733F" w:rsidRDefault="0030095F" w:rsidP="001750B0">
      <w:pPr>
        <w:autoSpaceDE w:val="0"/>
        <w:autoSpaceDN w:val="0"/>
        <w:adjustRightInd w:val="0"/>
        <w:spacing w:after="0" w:line="240" w:lineRule="auto"/>
        <w:rPr>
          <w:del w:id="22" w:author="Klapková Kristýna" w:date="2025-06-16T16:00:00Z"/>
          <w:rFonts w:ascii="Calibri" w:hAnsi="Calibri" w:cs="Calibri"/>
        </w:rPr>
      </w:pPr>
      <w:del w:id="23" w:author="Klapková Kristýna" w:date="2025-06-16T16:00:00Z">
        <w:r w:rsidRPr="0030095F" w:rsidDel="002C733F">
          <w:rPr>
            <w:rFonts w:ascii="Calibri" w:hAnsi="Calibri" w:cs="Calibri"/>
          </w:rPr>
          <w:delText>Nepodávat březím a laktujícím samicím.</w:delText>
        </w:r>
      </w:del>
    </w:p>
    <w:p w14:paraId="28733DD0" w14:textId="77777777" w:rsidR="00734F4C" w:rsidRPr="00436173" w:rsidRDefault="00734F4C" w:rsidP="00734F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171F44" w14:textId="77777777" w:rsidR="00734F4C" w:rsidRPr="00436173" w:rsidRDefault="000427F4" w:rsidP="000427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  <w:b/>
          <w:bCs/>
        </w:rPr>
        <w:t>Pokyny k použití:</w:t>
      </w:r>
      <w:r w:rsidRPr="00436173">
        <w:rPr>
          <w:rFonts w:cstheme="minorHAnsi"/>
        </w:rPr>
        <w:t xml:space="preserve"> </w:t>
      </w:r>
      <w:r w:rsidR="00CD738D" w:rsidRPr="00436173">
        <w:rPr>
          <w:rFonts w:cstheme="minorHAnsi"/>
        </w:rPr>
        <w:t>Pro vnější užití.</w:t>
      </w:r>
    </w:p>
    <w:p w14:paraId="5A175136" w14:textId="53B16170" w:rsidR="000427F4" w:rsidRPr="00436173" w:rsidRDefault="00CD738D" w:rsidP="000427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</w:rPr>
        <w:t>Ošetřené místo očistěte, osušte a potom na ně naneste silnou vrstvu pomády a dobře rozetřete.</w:t>
      </w:r>
    </w:p>
    <w:p w14:paraId="4B9378D5" w14:textId="77777777" w:rsidR="00734F4C" w:rsidRPr="00436173" w:rsidRDefault="00734F4C" w:rsidP="000427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8F52A6" w14:textId="017E4E67" w:rsidR="000427F4" w:rsidRPr="00436173" w:rsidRDefault="000427F4" w:rsidP="000427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  <w:b/>
          <w:bCs/>
        </w:rPr>
        <w:t>Složení:</w:t>
      </w:r>
      <w:r w:rsidRPr="00436173">
        <w:rPr>
          <w:rFonts w:cstheme="minorHAnsi"/>
        </w:rPr>
        <w:t xml:space="preserve"> sírový prášek, oxid zinečnatý, </w:t>
      </w:r>
      <w:ins w:id="24" w:author="Klapková Kristýna" w:date="2025-06-16T15:57:00Z">
        <w:r w:rsidR="002C733F">
          <w:rPr>
            <w:rFonts w:cstheme="minorHAnsi"/>
          </w:rPr>
          <w:t>med</w:t>
        </w:r>
      </w:ins>
      <w:del w:id="25" w:author="Klapková Kristýna" w:date="2025-06-16T15:57:00Z">
        <w:r w:rsidRPr="00436173" w:rsidDel="002C733F">
          <w:rPr>
            <w:rFonts w:cstheme="minorHAnsi"/>
          </w:rPr>
          <w:delText>kyselina boritá</w:delText>
        </w:r>
      </w:del>
      <w:r w:rsidRPr="00436173">
        <w:rPr>
          <w:rFonts w:cstheme="minorHAnsi"/>
        </w:rPr>
        <w:t xml:space="preserve">, </w:t>
      </w:r>
      <w:r w:rsidR="00CD738D" w:rsidRPr="00436173">
        <w:rPr>
          <w:rFonts w:cstheme="minorHAnsi"/>
        </w:rPr>
        <w:t xml:space="preserve">chlorhexidin, </w:t>
      </w:r>
      <w:r w:rsidRPr="00436173">
        <w:rPr>
          <w:rFonts w:cstheme="minorHAnsi"/>
        </w:rPr>
        <w:t>ci</w:t>
      </w:r>
      <w:r w:rsidR="00CD738D" w:rsidRPr="00436173">
        <w:rPr>
          <w:rFonts w:cstheme="minorHAnsi"/>
        </w:rPr>
        <w:t xml:space="preserve">tronová tráva – </w:t>
      </w:r>
      <w:proofErr w:type="spellStart"/>
      <w:r w:rsidR="00CD738D" w:rsidRPr="00436173">
        <w:rPr>
          <w:rFonts w:cstheme="minorHAnsi"/>
          <w:i/>
        </w:rPr>
        <w:t>Cymbopogon</w:t>
      </w:r>
      <w:proofErr w:type="spellEnd"/>
      <w:r w:rsidR="00CD738D" w:rsidRPr="00436173">
        <w:rPr>
          <w:rFonts w:cstheme="minorHAnsi"/>
          <w:i/>
        </w:rPr>
        <w:t xml:space="preserve"> </w:t>
      </w:r>
      <w:proofErr w:type="spellStart"/>
      <w:r w:rsidR="00CD738D" w:rsidRPr="00436173">
        <w:rPr>
          <w:rFonts w:cstheme="minorHAnsi"/>
          <w:i/>
        </w:rPr>
        <w:t>citratus</w:t>
      </w:r>
      <w:proofErr w:type="spellEnd"/>
      <w:r w:rsidR="00CD738D" w:rsidRPr="00436173">
        <w:rPr>
          <w:rFonts w:cstheme="minorHAnsi"/>
        </w:rPr>
        <w:t xml:space="preserve"> (esenciální olej), pelargonie – </w:t>
      </w:r>
      <w:proofErr w:type="spellStart"/>
      <w:r w:rsidR="00CD738D" w:rsidRPr="00436173">
        <w:rPr>
          <w:rFonts w:cstheme="minorHAnsi"/>
          <w:i/>
        </w:rPr>
        <w:t>Pelargonium</w:t>
      </w:r>
      <w:proofErr w:type="spellEnd"/>
      <w:r w:rsidR="00CD738D" w:rsidRPr="00436173">
        <w:rPr>
          <w:rFonts w:cstheme="minorHAnsi"/>
          <w:i/>
        </w:rPr>
        <w:t xml:space="preserve"> </w:t>
      </w:r>
      <w:proofErr w:type="spellStart"/>
      <w:r w:rsidR="00CD738D" w:rsidRPr="00436173">
        <w:rPr>
          <w:rFonts w:cstheme="minorHAnsi"/>
          <w:i/>
        </w:rPr>
        <w:t>graveolens</w:t>
      </w:r>
      <w:proofErr w:type="spellEnd"/>
      <w:r w:rsidR="00CD738D" w:rsidRPr="00436173">
        <w:rPr>
          <w:rFonts w:cstheme="minorHAnsi"/>
        </w:rPr>
        <w:t xml:space="preserve"> (esenciální olej), </w:t>
      </w:r>
      <w:proofErr w:type="spellStart"/>
      <w:r w:rsidR="00CD738D" w:rsidRPr="00436173">
        <w:rPr>
          <w:rFonts w:cstheme="minorHAnsi"/>
        </w:rPr>
        <w:t>tea</w:t>
      </w:r>
      <w:proofErr w:type="spellEnd"/>
      <w:r w:rsidR="00CD738D" w:rsidRPr="00436173">
        <w:rPr>
          <w:rFonts w:cstheme="minorHAnsi"/>
        </w:rPr>
        <w:t xml:space="preserve"> </w:t>
      </w:r>
      <w:proofErr w:type="spellStart"/>
      <w:r w:rsidR="00CD738D" w:rsidRPr="00436173">
        <w:rPr>
          <w:rFonts w:cstheme="minorHAnsi"/>
        </w:rPr>
        <w:t>tree</w:t>
      </w:r>
      <w:proofErr w:type="spellEnd"/>
      <w:r w:rsidR="00CD738D" w:rsidRPr="00436173">
        <w:rPr>
          <w:rFonts w:cstheme="minorHAnsi"/>
        </w:rPr>
        <w:t xml:space="preserve"> – </w:t>
      </w:r>
      <w:proofErr w:type="spellStart"/>
      <w:r w:rsidR="00CD738D" w:rsidRPr="00436173">
        <w:rPr>
          <w:rFonts w:cstheme="minorHAnsi"/>
          <w:i/>
        </w:rPr>
        <w:t>Melaleuca</w:t>
      </w:r>
      <w:proofErr w:type="spellEnd"/>
      <w:r w:rsidR="00CD738D" w:rsidRPr="00436173">
        <w:rPr>
          <w:rFonts w:cstheme="minorHAnsi"/>
          <w:i/>
        </w:rPr>
        <w:t xml:space="preserve"> </w:t>
      </w:r>
      <w:proofErr w:type="spellStart"/>
      <w:r w:rsidR="00CD738D" w:rsidRPr="00436173">
        <w:rPr>
          <w:rFonts w:cstheme="minorHAnsi"/>
          <w:i/>
        </w:rPr>
        <w:t>alternifolia</w:t>
      </w:r>
      <w:proofErr w:type="spellEnd"/>
      <w:r w:rsidR="00CD738D" w:rsidRPr="00436173">
        <w:rPr>
          <w:rFonts w:cstheme="minorHAnsi"/>
        </w:rPr>
        <w:t xml:space="preserve"> (e</w:t>
      </w:r>
      <w:r w:rsidR="00BB5B9B" w:rsidRPr="00436173">
        <w:rPr>
          <w:rFonts w:cstheme="minorHAnsi"/>
        </w:rPr>
        <w:t>se</w:t>
      </w:r>
      <w:r w:rsidR="00CD738D" w:rsidRPr="00436173">
        <w:rPr>
          <w:rFonts w:cstheme="minorHAnsi"/>
        </w:rPr>
        <w:t xml:space="preserve">nciální olej), </w:t>
      </w:r>
      <w:r w:rsidRPr="00436173">
        <w:rPr>
          <w:rFonts w:cstheme="minorHAnsi"/>
        </w:rPr>
        <w:t>čistá vazelína.</w:t>
      </w:r>
    </w:p>
    <w:p w14:paraId="5C62B140" w14:textId="77777777" w:rsidR="00066C55" w:rsidRPr="00436173" w:rsidRDefault="00066C55" w:rsidP="000427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136C355" w14:textId="77777777" w:rsidR="009F186E" w:rsidRPr="00436173" w:rsidRDefault="009F186E" w:rsidP="009F1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  <w:b/>
        </w:rPr>
        <w:t>Obsah:</w:t>
      </w:r>
      <w:r w:rsidRPr="00436173">
        <w:rPr>
          <w:rFonts w:cstheme="minorHAnsi"/>
        </w:rPr>
        <w:t xml:space="preserve"> 250 ml</w:t>
      </w:r>
    </w:p>
    <w:p w14:paraId="3CF080FA" w14:textId="77777777" w:rsidR="009F186E" w:rsidRPr="00436173" w:rsidRDefault="009F186E" w:rsidP="009F1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90BC47" w14:textId="77777777" w:rsidR="009F186E" w:rsidRPr="00436173" w:rsidRDefault="00734F4C" w:rsidP="009F1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  <w:b/>
        </w:rPr>
        <w:t>Doba použitelnosti</w:t>
      </w:r>
      <w:r w:rsidR="00F170EB" w:rsidRPr="00436173">
        <w:rPr>
          <w:rFonts w:cstheme="minorHAnsi"/>
          <w:b/>
        </w:rPr>
        <w:t xml:space="preserve"> a číslo šarže</w:t>
      </w:r>
      <w:r w:rsidR="009F186E" w:rsidRPr="00436173">
        <w:rPr>
          <w:rFonts w:cstheme="minorHAnsi"/>
          <w:b/>
        </w:rPr>
        <w:t>:</w:t>
      </w:r>
      <w:r w:rsidR="009F186E" w:rsidRPr="00436173">
        <w:rPr>
          <w:rFonts w:cstheme="minorHAnsi"/>
        </w:rPr>
        <w:t xml:space="preserve"> uvedeno na obalu</w:t>
      </w:r>
    </w:p>
    <w:p w14:paraId="5893D83E" w14:textId="77777777" w:rsidR="00734F4C" w:rsidRPr="00436173" w:rsidRDefault="00734F4C" w:rsidP="009F1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DBA475" w14:textId="11CE6FBD" w:rsidR="00734F4C" w:rsidRPr="00436173" w:rsidRDefault="00734F4C" w:rsidP="009F186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36173">
        <w:rPr>
          <w:rFonts w:cstheme="minorHAnsi"/>
          <w:b/>
        </w:rPr>
        <w:t>Číslo schválení:</w:t>
      </w:r>
      <w:r w:rsidR="00D14D17">
        <w:rPr>
          <w:rFonts w:cstheme="minorHAnsi"/>
          <w:b/>
        </w:rPr>
        <w:t xml:space="preserve"> </w:t>
      </w:r>
      <w:r w:rsidR="00D14D17" w:rsidRPr="00D14D17">
        <w:rPr>
          <w:rFonts w:cstheme="minorHAnsi"/>
        </w:rPr>
        <w:t>255-21/C</w:t>
      </w:r>
    </w:p>
    <w:p w14:paraId="1740DF7E" w14:textId="77777777" w:rsidR="00734F4C" w:rsidRPr="00436173" w:rsidRDefault="00734F4C" w:rsidP="009F1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CAA716" w14:textId="68AEA76A" w:rsidR="009F186E" w:rsidRPr="00436173" w:rsidRDefault="009F186E" w:rsidP="009F1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</w:rPr>
        <w:t xml:space="preserve">Skladujte </w:t>
      </w:r>
      <w:r w:rsidR="007D4F18">
        <w:rPr>
          <w:rFonts w:cstheme="minorHAnsi"/>
        </w:rPr>
        <w:t>při pokojové teplotě, na suchém místě.</w:t>
      </w:r>
    </w:p>
    <w:p w14:paraId="2F78C751" w14:textId="77777777" w:rsidR="00AA2082" w:rsidRPr="00436173" w:rsidRDefault="00AA2082" w:rsidP="009F1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833D7A" w14:textId="77777777" w:rsidR="00AA2082" w:rsidRPr="00436173" w:rsidRDefault="004F706D" w:rsidP="009F1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6173">
        <w:rPr>
          <w:rFonts w:cstheme="minorHAnsi"/>
        </w:rPr>
        <w:t>*</w:t>
      </w:r>
      <w:r w:rsidR="00AA2082" w:rsidRPr="00436173">
        <w:rPr>
          <w:rFonts w:cstheme="minorHAnsi"/>
        </w:rPr>
        <w:t>Přípravek neobsahuje žádné dopingové látky.</w:t>
      </w:r>
    </w:p>
    <w:p w14:paraId="10DA3D00" w14:textId="77777777" w:rsidR="009F186E" w:rsidRPr="00436173" w:rsidRDefault="009F186E" w:rsidP="009F18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62EE03" w14:textId="77777777" w:rsidR="00CD738D" w:rsidRPr="00436173" w:rsidRDefault="00CD738D" w:rsidP="00CD738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36173">
        <w:rPr>
          <w:rFonts w:cstheme="minorHAnsi"/>
          <w:b/>
        </w:rPr>
        <w:t xml:space="preserve">Držitel rozhodnutí o schválení a výrobce: </w:t>
      </w:r>
    </w:p>
    <w:p w14:paraId="3151A7BB" w14:textId="77777777" w:rsidR="00CD738D" w:rsidRPr="00436173" w:rsidRDefault="00CD738D" w:rsidP="00CD738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436173">
        <w:rPr>
          <w:rFonts w:cstheme="minorHAnsi"/>
        </w:rPr>
        <w:t>Laboratoires</w:t>
      </w:r>
      <w:proofErr w:type="spellEnd"/>
      <w:r w:rsidRPr="00436173">
        <w:rPr>
          <w:rFonts w:cstheme="minorHAnsi"/>
        </w:rPr>
        <w:t xml:space="preserve"> </w:t>
      </w:r>
      <w:proofErr w:type="spellStart"/>
      <w:r w:rsidRPr="00436173">
        <w:rPr>
          <w:rFonts w:cstheme="minorHAnsi"/>
        </w:rPr>
        <w:t>Pharmaceutiques</w:t>
      </w:r>
      <w:proofErr w:type="spellEnd"/>
      <w:r w:rsidRPr="00436173">
        <w:rPr>
          <w:rFonts w:cstheme="minorHAnsi"/>
        </w:rPr>
        <w:t xml:space="preserve"> </w:t>
      </w:r>
      <w:proofErr w:type="spellStart"/>
      <w:r w:rsidRPr="00436173">
        <w:rPr>
          <w:rFonts w:cstheme="minorHAnsi"/>
        </w:rPr>
        <w:t>Vétérinaires</w:t>
      </w:r>
      <w:proofErr w:type="spellEnd"/>
      <w:r w:rsidRPr="00436173">
        <w:rPr>
          <w:rFonts w:cstheme="minorHAnsi"/>
        </w:rPr>
        <w:t xml:space="preserve"> AUDEVARD</w:t>
      </w:r>
    </w:p>
    <w:p w14:paraId="249C8514" w14:textId="77777777" w:rsidR="00CD738D" w:rsidRPr="00436173" w:rsidRDefault="000F631C" w:rsidP="00CD738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7" w:history="1">
        <w:r w:rsidR="00CD738D" w:rsidRPr="00436173">
          <w:rPr>
            <w:rStyle w:val="Hypertextovodkaz"/>
            <w:rFonts w:cstheme="minorHAnsi"/>
          </w:rPr>
          <w:t>www.audevard.com</w:t>
        </w:r>
      </w:hyperlink>
    </w:p>
    <w:p w14:paraId="23AA296F" w14:textId="77777777" w:rsidR="00CD738D" w:rsidRPr="00436173" w:rsidRDefault="00CD738D" w:rsidP="00CD738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0440A5" w14:textId="77777777" w:rsidR="00CD738D" w:rsidRPr="00436173" w:rsidRDefault="00CD738D" w:rsidP="00CD738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36173">
        <w:rPr>
          <w:rFonts w:cstheme="minorHAnsi"/>
          <w:b/>
        </w:rPr>
        <w:t xml:space="preserve">Prodejce: </w:t>
      </w:r>
    </w:p>
    <w:p w14:paraId="0830D210" w14:textId="77777777" w:rsidR="00CD738D" w:rsidRPr="00436173" w:rsidRDefault="00CD738D" w:rsidP="00CD738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436173">
        <w:rPr>
          <w:rFonts w:cstheme="minorHAnsi"/>
        </w:rPr>
        <w:t>RealVet</w:t>
      </w:r>
      <w:proofErr w:type="spellEnd"/>
      <w:r w:rsidRPr="00436173">
        <w:rPr>
          <w:rFonts w:cstheme="minorHAnsi"/>
        </w:rPr>
        <w:t xml:space="preserve"> a.s., Praha </w:t>
      </w:r>
    </w:p>
    <w:p w14:paraId="53F7544D" w14:textId="77777777" w:rsidR="00CD738D" w:rsidRPr="00436173" w:rsidRDefault="000F631C" w:rsidP="00CD738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8" w:history="1">
        <w:r w:rsidR="00CD738D" w:rsidRPr="00436173">
          <w:rPr>
            <w:rStyle w:val="Hypertextovodkaz"/>
            <w:rFonts w:cstheme="minorHAnsi"/>
          </w:rPr>
          <w:t>www.realvet.eu</w:t>
        </w:r>
      </w:hyperlink>
    </w:p>
    <w:p w14:paraId="469269D8" w14:textId="77777777" w:rsidR="004F706D" w:rsidRPr="00391277" w:rsidRDefault="004F706D" w:rsidP="004F706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eastAsia="cs-CZ"/>
        </w:rPr>
      </w:pPr>
    </w:p>
    <w:p w14:paraId="79F3537D" w14:textId="77777777" w:rsidR="004F706D" w:rsidRPr="00391277" w:rsidRDefault="004F706D" w:rsidP="004F706D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cs-CZ"/>
        </w:rPr>
      </w:pPr>
      <w:r w:rsidRPr="00391277">
        <w:rPr>
          <w:rFonts w:cstheme="minorHAnsi"/>
        </w:rPr>
        <w:t xml:space="preserve">* </w:t>
      </w:r>
      <w:r w:rsidRPr="00391277">
        <w:rPr>
          <w:rFonts w:cstheme="minorHAnsi"/>
          <w:lang w:eastAsia="cs-CZ"/>
        </w:rPr>
        <w:t>Garantuje držitel rozhodnutí o schválení, není předmětem posouzení v rámci řízení žádosti o schválení.</w:t>
      </w:r>
    </w:p>
    <w:p w14:paraId="06D6E251" w14:textId="77777777" w:rsidR="001C7132" w:rsidRPr="00D32867" w:rsidRDefault="001C7132" w:rsidP="00CD738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1C7132" w:rsidRPr="00D32867" w:rsidSect="00A34546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899B6" w14:textId="77777777" w:rsidR="000F631C" w:rsidRDefault="000F631C" w:rsidP="0022781C">
      <w:pPr>
        <w:spacing w:after="0" w:line="240" w:lineRule="auto"/>
      </w:pPr>
      <w:r>
        <w:separator/>
      </w:r>
    </w:p>
  </w:endnote>
  <w:endnote w:type="continuationSeparator" w:id="0">
    <w:p w14:paraId="2C6F324B" w14:textId="77777777" w:rsidR="000F631C" w:rsidRDefault="000F631C" w:rsidP="0022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F843A" w14:textId="77777777" w:rsidR="000F631C" w:rsidRDefault="000F631C" w:rsidP="0022781C">
      <w:pPr>
        <w:spacing w:after="0" w:line="240" w:lineRule="auto"/>
      </w:pPr>
      <w:r>
        <w:separator/>
      </w:r>
    </w:p>
  </w:footnote>
  <w:footnote w:type="continuationSeparator" w:id="0">
    <w:p w14:paraId="77CCACAD" w14:textId="77777777" w:rsidR="000F631C" w:rsidRDefault="000F631C" w:rsidP="0022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79DB7" w14:textId="42D2EC7B" w:rsidR="00831060" w:rsidRPr="00E1769A" w:rsidRDefault="00831060" w:rsidP="00831060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3787973C34EA4FA098C7332EB95E899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A18554DBEEC54C8A8F29B578D993D57E"/>
        </w:placeholder>
        <w:text/>
      </w:sdtPr>
      <w:sdtContent>
        <w:r>
          <w:t>USKVBL/7798/2025/POD,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A18554DBEEC54C8A8F29B578D993D57E"/>
        </w:placeholder>
        <w:showingPlcHdr/>
        <w:text/>
      </w:sdtPr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0F0DF2ECB5264108AF06C401F18C1472"/>
        </w:placeholder>
        <w:showingPlcHdr/>
        <w:date>
          <w:dateFormat w:val="dd.MM.yyyy"/>
          <w:lid w:val="cs-CZ"/>
          <w:storeMappedDataAs w:val="dateTime"/>
          <w:calendar w:val="gregorian"/>
        </w:date>
      </w:sdtPr>
      <w:sdtContent>
        <w:r w:rsidRPr="00E1769A">
          <w:rPr>
            <w:rStyle w:val="Zstupntext"/>
          </w:rPr>
          <w:t>Klikněte sem a zadejte datum.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787AE573AB04C98A3720FA0E9D18A9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C60B85E7A4940F980E45AC1E5EE798B"/>
        </w:placeholder>
        <w:text/>
      </w:sdtPr>
      <w:sdtContent>
        <w:r>
          <w:t>TIFENE POMMADE</w:t>
        </w:r>
      </w:sdtContent>
    </w:sdt>
  </w:p>
  <w:p w14:paraId="6E1C9BD6" w14:textId="77777777" w:rsidR="0022781C" w:rsidRDefault="002278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37FB4"/>
    <w:multiLevelType w:val="hybridMultilevel"/>
    <w:tmpl w:val="57C47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apková Kristýna">
    <w15:presenceInfo w15:providerId="AD" w15:userId="S-1-5-21-1482476501-1326574676-839522115-3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7F4"/>
    <w:rsid w:val="000427F4"/>
    <w:rsid w:val="00066C55"/>
    <w:rsid w:val="000F631C"/>
    <w:rsid w:val="001750B0"/>
    <w:rsid w:val="00176013"/>
    <w:rsid w:val="00186918"/>
    <w:rsid w:val="001C7132"/>
    <w:rsid w:val="0022781C"/>
    <w:rsid w:val="00260E7E"/>
    <w:rsid w:val="002C733F"/>
    <w:rsid w:val="0030095F"/>
    <w:rsid w:val="00391277"/>
    <w:rsid w:val="003B174C"/>
    <w:rsid w:val="00415694"/>
    <w:rsid w:val="00417228"/>
    <w:rsid w:val="00436173"/>
    <w:rsid w:val="004610A2"/>
    <w:rsid w:val="004F706D"/>
    <w:rsid w:val="005027EC"/>
    <w:rsid w:val="006C2B89"/>
    <w:rsid w:val="006D2DC0"/>
    <w:rsid w:val="00734F4C"/>
    <w:rsid w:val="00793A75"/>
    <w:rsid w:val="007D0949"/>
    <w:rsid w:val="007D4F18"/>
    <w:rsid w:val="00831060"/>
    <w:rsid w:val="008B6135"/>
    <w:rsid w:val="00900B28"/>
    <w:rsid w:val="009E22A7"/>
    <w:rsid w:val="009F186E"/>
    <w:rsid w:val="00A67150"/>
    <w:rsid w:val="00AA2082"/>
    <w:rsid w:val="00B843E6"/>
    <w:rsid w:val="00BB5B9B"/>
    <w:rsid w:val="00CD738D"/>
    <w:rsid w:val="00D14D17"/>
    <w:rsid w:val="00D218F5"/>
    <w:rsid w:val="00D22DCD"/>
    <w:rsid w:val="00D32867"/>
    <w:rsid w:val="00DD63A6"/>
    <w:rsid w:val="00E01F6D"/>
    <w:rsid w:val="00EB3067"/>
    <w:rsid w:val="00EC57EA"/>
    <w:rsid w:val="00F170EB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9A37"/>
  <w15:docId w15:val="{9BDB27C0-6BC0-4F38-93BE-D533F37D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18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4F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2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781C"/>
  </w:style>
  <w:style w:type="paragraph" w:styleId="Zpat">
    <w:name w:val="footer"/>
    <w:basedOn w:val="Normln"/>
    <w:link w:val="ZpatChar"/>
    <w:uiPriority w:val="99"/>
    <w:unhideWhenUsed/>
    <w:rsid w:val="0022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781C"/>
  </w:style>
  <w:style w:type="character" w:styleId="Zstupntext">
    <w:name w:val="Placeholder Text"/>
    <w:rsid w:val="0022781C"/>
    <w:rPr>
      <w:color w:val="808080"/>
    </w:rPr>
  </w:style>
  <w:style w:type="character" w:customStyle="1" w:styleId="Styl2">
    <w:name w:val="Styl2"/>
    <w:basedOn w:val="Standardnpsmoodstavce"/>
    <w:uiPriority w:val="1"/>
    <w:rsid w:val="0022781C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EB3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0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0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0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0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vet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devard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87973C34EA4FA098C7332EB95E8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3E962F-1460-482F-84F5-52A95F6E828B}"/>
      </w:docPartPr>
      <w:docPartBody>
        <w:p w:rsidR="00000000" w:rsidRDefault="007843F0" w:rsidP="007843F0">
          <w:pPr>
            <w:pStyle w:val="3787973C34EA4FA098C7332EB95E89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18554DBEEC54C8A8F29B578D993D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00776-8211-447F-936C-8D79FC5AE22F}"/>
      </w:docPartPr>
      <w:docPartBody>
        <w:p w:rsidR="00000000" w:rsidRDefault="007843F0" w:rsidP="007843F0">
          <w:pPr>
            <w:pStyle w:val="A18554DBEEC54C8A8F29B578D993D57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F0DF2ECB5264108AF06C401F18C1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B9D2A-78EF-4064-A9AC-7AB571F415A9}"/>
      </w:docPartPr>
      <w:docPartBody>
        <w:p w:rsidR="00000000" w:rsidRDefault="007843F0" w:rsidP="007843F0">
          <w:pPr>
            <w:pStyle w:val="0F0DF2ECB5264108AF06C401F18C147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787AE573AB04C98A3720FA0E9D18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C9617-E04B-4E43-9E1B-29C87F7401AE}"/>
      </w:docPartPr>
      <w:docPartBody>
        <w:p w:rsidR="00000000" w:rsidRDefault="007843F0" w:rsidP="007843F0">
          <w:pPr>
            <w:pStyle w:val="5787AE573AB04C98A3720FA0E9D18A9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C60B85E7A4940F980E45AC1E5EE79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F8A46-8D64-4D23-8AAF-265269A0ED3B}"/>
      </w:docPartPr>
      <w:docPartBody>
        <w:p w:rsidR="00000000" w:rsidRDefault="007843F0" w:rsidP="007843F0">
          <w:pPr>
            <w:pStyle w:val="BC60B85E7A4940F980E45AC1E5EE798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AB"/>
    <w:rsid w:val="00011140"/>
    <w:rsid w:val="00054102"/>
    <w:rsid w:val="000C3BB4"/>
    <w:rsid w:val="0016572E"/>
    <w:rsid w:val="00691AA9"/>
    <w:rsid w:val="007843F0"/>
    <w:rsid w:val="007F04AB"/>
    <w:rsid w:val="0094308B"/>
    <w:rsid w:val="009A3DC2"/>
    <w:rsid w:val="00C634C7"/>
    <w:rsid w:val="00C773AC"/>
    <w:rsid w:val="00D12C72"/>
    <w:rsid w:val="00E84ED1"/>
    <w:rsid w:val="00FB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843F0"/>
    <w:rPr>
      <w:color w:val="808080"/>
    </w:rPr>
  </w:style>
  <w:style w:type="paragraph" w:customStyle="1" w:styleId="9B44461715CB4DEFBAFEFA95ED7FA608">
    <w:name w:val="9B44461715CB4DEFBAFEFA95ED7FA608"/>
    <w:rsid w:val="007F04AB"/>
  </w:style>
  <w:style w:type="paragraph" w:customStyle="1" w:styleId="52C32F653C9547B78D1DCC8DE0F104C1">
    <w:name w:val="52C32F653C9547B78D1DCC8DE0F104C1"/>
    <w:rsid w:val="007F04AB"/>
  </w:style>
  <w:style w:type="paragraph" w:customStyle="1" w:styleId="955C0BCD4E1845ECA62222302113E858">
    <w:name w:val="955C0BCD4E1845ECA62222302113E858"/>
    <w:rsid w:val="007F04AB"/>
  </w:style>
  <w:style w:type="paragraph" w:customStyle="1" w:styleId="52DDB29DD31E43B28E9ADEE8EF8E43B6">
    <w:name w:val="52DDB29DD31E43B28E9ADEE8EF8E43B6"/>
    <w:rsid w:val="007F04AB"/>
  </w:style>
  <w:style w:type="paragraph" w:customStyle="1" w:styleId="3787973C34EA4FA098C7332EB95E899C">
    <w:name w:val="3787973C34EA4FA098C7332EB95E899C"/>
    <w:rsid w:val="007843F0"/>
    <w:rPr>
      <w:lang w:eastAsia="ja-JP"/>
    </w:rPr>
  </w:style>
  <w:style w:type="paragraph" w:customStyle="1" w:styleId="A18554DBEEC54C8A8F29B578D993D57E">
    <w:name w:val="A18554DBEEC54C8A8F29B578D993D57E"/>
    <w:rsid w:val="007843F0"/>
    <w:rPr>
      <w:lang w:eastAsia="ja-JP"/>
    </w:rPr>
  </w:style>
  <w:style w:type="paragraph" w:customStyle="1" w:styleId="0F0DF2ECB5264108AF06C401F18C1472">
    <w:name w:val="0F0DF2ECB5264108AF06C401F18C1472"/>
    <w:rsid w:val="007843F0"/>
    <w:rPr>
      <w:lang w:eastAsia="ja-JP"/>
    </w:rPr>
  </w:style>
  <w:style w:type="paragraph" w:customStyle="1" w:styleId="5787AE573AB04C98A3720FA0E9D18A9B">
    <w:name w:val="5787AE573AB04C98A3720FA0E9D18A9B"/>
    <w:rsid w:val="007843F0"/>
    <w:rPr>
      <w:lang w:eastAsia="ja-JP"/>
    </w:rPr>
  </w:style>
  <w:style w:type="paragraph" w:customStyle="1" w:styleId="BC60B85E7A4940F980E45AC1E5EE798B">
    <w:name w:val="BC60B85E7A4940F980E45AC1E5EE798B"/>
    <w:rsid w:val="007843F0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Sýkorová</dc:creator>
  <cp:lastModifiedBy>Klapková Kristýna</cp:lastModifiedBy>
  <cp:revision>26</cp:revision>
  <dcterms:created xsi:type="dcterms:W3CDTF">2014-09-29T22:28:00Z</dcterms:created>
  <dcterms:modified xsi:type="dcterms:W3CDTF">2025-06-16T14:03:00Z</dcterms:modified>
</cp:coreProperties>
</file>